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05" w:rsidRPr="004F4E8D" w:rsidRDefault="00572084" w:rsidP="006E2A05">
      <w:pPr>
        <w:ind w:left="-24" w:firstLine="24"/>
        <w:jc w:val="center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-476250</wp:posOffset>
                </wp:positionV>
                <wp:extent cx="1270000" cy="381000"/>
                <wp:effectExtent l="9525" t="5080" r="635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A05" w:rsidRPr="00B631FC" w:rsidRDefault="006E2A05" w:rsidP="006E2A0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631F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فرم شماره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8.5pt;margin-top:-37.5pt;width:10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">
                <v:textbox>
                  <w:txbxContent>
                    <w:p w:rsidR="006E2A05" w:rsidRPr="00B631FC" w:rsidRDefault="006E2A05" w:rsidP="006E2A05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</w:rPr>
                      </w:pPr>
                      <w:r w:rsidRPr="00B631FC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</w:rPr>
                        <w:t xml:space="preserve">فرم شماره 1 </w:t>
                      </w:r>
                    </w:p>
                  </w:txbxContent>
                </v:textbox>
              </v:rect>
            </w:pict>
          </mc:Fallback>
        </mc:AlternateContent>
      </w:r>
      <w:r w:rsidR="006E2A05" w:rsidRPr="004F4E8D">
        <w:rPr>
          <w:rFonts w:cs="B Zar" w:hint="cs"/>
          <w:sz w:val="24"/>
          <w:szCs w:val="24"/>
          <w:rtl/>
        </w:rPr>
        <w:t>بسمه تعالی</w:t>
      </w:r>
    </w:p>
    <w:p w:rsidR="006E2A05" w:rsidRPr="00D758C8" w:rsidRDefault="006E2A05" w:rsidP="006E2A05">
      <w:pPr>
        <w:spacing w:line="240" w:lineRule="auto"/>
        <w:ind w:left="-24" w:firstLine="24"/>
        <w:jc w:val="center"/>
        <w:rPr>
          <w:rFonts w:cs="B Titr"/>
          <w:sz w:val="20"/>
          <w:szCs w:val="20"/>
          <w:rtl/>
        </w:rPr>
      </w:pPr>
      <w:r w:rsidRPr="00D758C8">
        <w:rPr>
          <w:rFonts w:cs="B Titr" w:hint="cs"/>
          <w:sz w:val="20"/>
          <w:szCs w:val="20"/>
          <w:rtl/>
        </w:rPr>
        <w:t>دانشگاه علوم پزشکی و خدمات بهداشتی درمانی گلستان</w:t>
      </w:r>
    </w:p>
    <w:p w:rsidR="006E2A05" w:rsidRPr="00D758C8" w:rsidRDefault="006E2A05" w:rsidP="006E2A05">
      <w:pPr>
        <w:spacing w:line="240" w:lineRule="auto"/>
        <w:ind w:left="-24" w:firstLine="24"/>
        <w:jc w:val="center"/>
        <w:rPr>
          <w:rFonts w:cs="B Titr"/>
          <w:sz w:val="18"/>
          <w:szCs w:val="18"/>
          <w:rtl/>
        </w:rPr>
      </w:pPr>
      <w:r w:rsidRPr="00D758C8">
        <w:rPr>
          <w:rFonts w:cs="B Titr" w:hint="cs"/>
          <w:sz w:val="18"/>
          <w:szCs w:val="18"/>
          <w:rtl/>
        </w:rPr>
        <w:t>دانشکده پرستاری و مامایی بویه گرگان</w:t>
      </w:r>
    </w:p>
    <w:p w:rsidR="006E2A05" w:rsidRPr="009E5FE6" w:rsidRDefault="006E2A05" w:rsidP="009E5FE6">
      <w:pPr>
        <w:jc w:val="center"/>
        <w:outlineLvl w:val="0"/>
        <w:rPr>
          <w:rFonts w:cs="B Nazanin"/>
          <w:b/>
          <w:bCs/>
          <w:sz w:val="28"/>
          <w:szCs w:val="28"/>
          <w:u w:val="single"/>
          <w:rtl/>
        </w:rPr>
      </w:pPr>
      <w:r w:rsidRPr="00D758C8">
        <w:rPr>
          <w:rFonts w:cs="B Nazanin" w:hint="cs"/>
          <w:b/>
          <w:bCs/>
          <w:sz w:val="28"/>
          <w:szCs w:val="28"/>
          <w:u w:val="single"/>
          <w:rtl/>
        </w:rPr>
        <w:t xml:space="preserve">فرم انتخاب استاد راهنما و مشاور پايان </w:t>
      </w:r>
      <w:r w:rsidRPr="009E5FE6">
        <w:rPr>
          <w:rFonts w:cs="B Nazanin" w:hint="cs"/>
          <w:b/>
          <w:bCs/>
          <w:sz w:val="28"/>
          <w:szCs w:val="28"/>
          <w:u w:val="single"/>
          <w:rtl/>
        </w:rPr>
        <w:t xml:space="preserve">نامه </w:t>
      </w:r>
      <w:ins w:id="0" w:author="MRT www.Win2Farsi.com" w:date="2022-11-22T09:44:00Z">
        <w:r w:rsidR="009E5FE6" w:rsidRPr="009E5FE6">
          <w:rPr>
            <w:rFonts w:cs="B Nazanin" w:hint="cs"/>
            <w:b/>
            <w:bCs/>
            <w:sz w:val="28"/>
            <w:szCs w:val="28"/>
            <w:u w:val="single"/>
            <w:rtl/>
          </w:rPr>
          <w:t>دکتری</w:t>
        </w:r>
      </w:ins>
      <w:bookmarkStart w:id="1" w:name="_GoBack"/>
      <w:bookmarkEnd w:id="1"/>
    </w:p>
    <w:p w:rsidR="006E2A05" w:rsidRPr="000B3342" w:rsidRDefault="006E2A05" w:rsidP="006E2A05">
      <w:pPr>
        <w:jc w:val="both"/>
        <w:outlineLvl w:val="0"/>
        <w:rPr>
          <w:rFonts w:cs="B Nazanin"/>
          <w:b/>
          <w:bCs/>
          <w:rtl/>
        </w:rPr>
      </w:pPr>
      <w:r w:rsidRPr="000B3342">
        <w:rPr>
          <w:rFonts w:cs="B Nazanin" w:hint="cs"/>
          <w:b/>
          <w:bCs/>
          <w:rtl/>
        </w:rPr>
        <w:t>نام و نام خانوادگي دانشجو:</w:t>
      </w:r>
      <w:r w:rsidR="00B631FC">
        <w:rPr>
          <w:rFonts w:cs="B Nazanin" w:hint="cs"/>
          <w:b/>
          <w:bCs/>
          <w:rtl/>
        </w:rPr>
        <w:t xml:space="preserve">   </w:t>
      </w:r>
      <w:r w:rsidR="00E339E7">
        <w:rPr>
          <w:rFonts w:cs="B Nazanin" w:hint="cs"/>
          <w:b/>
          <w:bCs/>
          <w:rtl/>
        </w:rPr>
        <w:t xml:space="preserve">                                                           شماره دانشجویی:</w:t>
      </w:r>
    </w:p>
    <w:p w:rsidR="006E2A05" w:rsidRPr="000B3342" w:rsidRDefault="006E2A05" w:rsidP="006E2A05">
      <w:pPr>
        <w:jc w:val="both"/>
        <w:outlineLvl w:val="0"/>
        <w:rPr>
          <w:rFonts w:cs="B Nazanin"/>
          <w:b/>
          <w:bCs/>
          <w:rtl/>
        </w:rPr>
      </w:pPr>
      <w:r w:rsidRPr="000B3342">
        <w:rPr>
          <w:rFonts w:cs="B Nazanin" w:hint="cs"/>
          <w:b/>
          <w:bCs/>
          <w:rtl/>
        </w:rPr>
        <w:t>رشته تحصيلي:</w:t>
      </w:r>
    </w:p>
    <w:p w:rsidR="006E2A05" w:rsidRPr="000B3342" w:rsidRDefault="006E2A05" w:rsidP="006E2A05">
      <w:pPr>
        <w:jc w:val="both"/>
        <w:outlineLvl w:val="0"/>
        <w:rPr>
          <w:rFonts w:cs="B Nazanin"/>
          <w:b/>
          <w:bCs/>
          <w:rtl/>
        </w:rPr>
      </w:pPr>
      <w:r w:rsidRPr="000B3342">
        <w:rPr>
          <w:rFonts w:cs="B Nazanin" w:hint="cs"/>
          <w:b/>
          <w:bCs/>
          <w:rtl/>
        </w:rPr>
        <w:t xml:space="preserve">استاد راهنماي انتخابي: </w:t>
      </w:r>
    </w:p>
    <w:p w:rsidR="006E2A05" w:rsidRPr="002D082F" w:rsidRDefault="006E2A05" w:rsidP="00B07856">
      <w:pPr>
        <w:outlineLvl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</w:t>
      </w:r>
      <w:r w:rsidRPr="000B3342">
        <w:rPr>
          <w:rFonts w:cs="B Nazanin" w:hint="cs"/>
          <w:b/>
          <w:bCs/>
          <w:rtl/>
        </w:rPr>
        <w:t>امضاء دانشجو</w:t>
      </w:r>
      <w:r>
        <w:rPr>
          <w:rFonts w:cs="B Nazanin" w:hint="cs"/>
          <w:b/>
          <w:bCs/>
          <w:rtl/>
        </w:rPr>
        <w:t xml:space="preserve">                              </w:t>
      </w:r>
      <w:r w:rsidRPr="0027591E">
        <w:rPr>
          <w:rFonts w:cs="B Nazanin" w:hint="cs"/>
          <w:b/>
          <w:bCs/>
          <w:rtl/>
        </w:rPr>
        <w:t xml:space="preserve"> </w:t>
      </w:r>
      <w:r w:rsidR="00B07856">
        <w:rPr>
          <w:rFonts w:cs="B Nazanin" w:hint="cs"/>
          <w:b/>
          <w:bCs/>
          <w:rtl/>
        </w:rPr>
        <w:t>تاريخ</w:t>
      </w:r>
    </w:p>
    <w:p w:rsidR="00973DFF" w:rsidRPr="00161145" w:rsidRDefault="00973DFF" w:rsidP="00973DFF">
      <w:pPr>
        <w:pBdr>
          <w:top w:val="single" w:sz="4" w:space="15" w:color="auto"/>
        </w:pBdr>
        <w:outlineLvl w:val="0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6E2A05" w:rsidRPr="00B631FC" w:rsidRDefault="006E2A05" w:rsidP="00CC40BC">
      <w:pPr>
        <w:pBdr>
          <w:top w:val="single" w:sz="4" w:space="15" w:color="auto"/>
        </w:pBdr>
        <w:jc w:val="both"/>
        <w:outlineLvl w:val="0"/>
        <w:rPr>
          <w:rFonts w:cs="B Nazanin"/>
          <w:b/>
          <w:bCs/>
          <w:color w:val="000000" w:themeColor="text1"/>
          <w:rtl/>
        </w:rPr>
      </w:pPr>
      <w:r w:rsidRPr="00B631FC">
        <w:rPr>
          <w:rFonts w:cs="B Nazanin" w:hint="cs"/>
          <w:b/>
          <w:bCs/>
          <w:color w:val="000000" w:themeColor="text1"/>
          <w:rtl/>
        </w:rPr>
        <w:t>اظهار نظر استاد</w:t>
      </w:r>
      <w:r w:rsidR="00B631FC">
        <w:rPr>
          <w:rFonts w:cs="B Nazanin" w:hint="cs"/>
          <w:b/>
          <w:bCs/>
          <w:color w:val="000000" w:themeColor="text1"/>
          <w:rtl/>
        </w:rPr>
        <w:t xml:space="preserve">  </w:t>
      </w:r>
      <w:r w:rsidRPr="00B631FC">
        <w:rPr>
          <w:rFonts w:cs="B Nazanin" w:hint="cs"/>
          <w:b/>
          <w:bCs/>
          <w:color w:val="000000" w:themeColor="text1"/>
          <w:rtl/>
        </w:rPr>
        <w:t>راهنماي انتخابي:</w:t>
      </w:r>
    </w:p>
    <w:p w:rsidR="006E2A05" w:rsidRPr="002D082F" w:rsidRDefault="006E2A05" w:rsidP="006E2A05">
      <w:pPr>
        <w:jc w:val="both"/>
        <w:rPr>
          <w:rFonts w:cs="B Nazanin"/>
          <w:b/>
          <w:bCs/>
          <w:rtl/>
        </w:rPr>
      </w:pP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</w:r>
    </w:p>
    <w:p w:rsidR="006E2A05" w:rsidRPr="002D082F" w:rsidRDefault="006E2A05" w:rsidP="006E2A05">
      <w:pPr>
        <w:jc w:val="both"/>
        <w:rPr>
          <w:rFonts w:cs="B Nazanin"/>
          <w:b/>
          <w:bCs/>
          <w:rtl/>
        </w:rPr>
      </w:pPr>
      <w:r w:rsidRPr="002D082F">
        <w:rPr>
          <w:rFonts w:cs="B Nazanin" w:hint="cs"/>
          <w:b/>
          <w:bCs/>
          <w:rtl/>
        </w:rPr>
        <w:t xml:space="preserve">با تقاضاي دانشجو موافقت مي شود.        بلي </w:t>
      </w:r>
      <w:r w:rsidRPr="002D082F">
        <w:rPr>
          <w:rFonts w:cs="B Nazanin" w:hint="cs"/>
          <w:b/>
          <w:bCs/>
        </w:rPr>
        <w:sym w:font="Wingdings 2" w:char="F0A3"/>
      </w:r>
      <w:r w:rsidRPr="002D082F">
        <w:rPr>
          <w:rFonts w:cs="B Nazanin" w:hint="cs"/>
          <w:b/>
          <w:bCs/>
          <w:rtl/>
        </w:rPr>
        <w:tab/>
      </w:r>
      <w:r w:rsidRPr="002D082F">
        <w:rPr>
          <w:rFonts w:cs="B Nazanin" w:hint="cs"/>
          <w:b/>
          <w:bCs/>
          <w:rtl/>
        </w:rPr>
        <w:tab/>
        <w:t xml:space="preserve">خير </w:t>
      </w:r>
      <w:r w:rsidRPr="002D082F">
        <w:rPr>
          <w:rFonts w:cs="B Nazanin" w:hint="cs"/>
          <w:b/>
          <w:bCs/>
        </w:rPr>
        <w:sym w:font="Wingdings 2" w:char="F0A3"/>
      </w:r>
    </w:p>
    <w:p w:rsidR="006E2A05" w:rsidRPr="002D082F" w:rsidRDefault="00B631FC" w:rsidP="006E2A05">
      <w:pPr>
        <w:ind w:left="5760" w:firstLine="720"/>
        <w:jc w:val="both"/>
        <w:outlineLvl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تاريخ و امضاء استاد راهنما</w:t>
      </w:r>
    </w:p>
    <w:p w:rsidR="006E2A05" w:rsidRPr="002D082F" w:rsidRDefault="006E2A05" w:rsidP="006E2A05">
      <w:pPr>
        <w:pBdr>
          <w:bottom w:val="single" w:sz="4" w:space="1" w:color="auto"/>
        </w:pBdr>
        <w:jc w:val="both"/>
        <w:rPr>
          <w:rFonts w:cs="B Nazanin"/>
          <w:b/>
          <w:bCs/>
          <w:rtl/>
        </w:rPr>
      </w:pPr>
    </w:p>
    <w:p w:rsidR="00CC40BC" w:rsidRPr="00B631FC" w:rsidRDefault="006E2A05" w:rsidP="00CC40BC">
      <w:pPr>
        <w:jc w:val="both"/>
        <w:outlineLvl w:val="0"/>
        <w:rPr>
          <w:rFonts w:cs="B Nazanin"/>
          <w:b/>
          <w:bCs/>
          <w:color w:val="000000" w:themeColor="text1"/>
          <w:rtl/>
        </w:rPr>
      </w:pPr>
      <w:r w:rsidRPr="00B631FC">
        <w:rPr>
          <w:rFonts w:cs="B Nazanin" w:hint="cs"/>
          <w:b/>
          <w:bCs/>
          <w:color w:val="000000" w:themeColor="text1"/>
          <w:rtl/>
        </w:rPr>
        <w:t xml:space="preserve">اظهار نظر </w:t>
      </w:r>
      <w:r w:rsidR="00640938">
        <w:rPr>
          <w:rFonts w:cs="B Nazanin" w:hint="cs"/>
          <w:b/>
          <w:bCs/>
          <w:color w:val="000000" w:themeColor="text1"/>
          <w:rtl/>
        </w:rPr>
        <w:t>معاون</w:t>
      </w:r>
      <w:r w:rsidRPr="00B631FC">
        <w:rPr>
          <w:rFonts w:cs="B Nazanin" w:hint="cs"/>
          <w:b/>
          <w:bCs/>
          <w:color w:val="000000" w:themeColor="text1"/>
          <w:rtl/>
        </w:rPr>
        <w:t xml:space="preserve"> تحصيلات تکميلي</w:t>
      </w:r>
      <w:r w:rsidR="00CC40BC">
        <w:rPr>
          <w:rFonts w:cs="B Nazanin" w:hint="cs"/>
          <w:b/>
          <w:bCs/>
          <w:color w:val="000000" w:themeColor="text1"/>
          <w:rtl/>
        </w:rPr>
        <w:t xml:space="preserve"> و ارجاع به کارشناس نحصیلات تکمیلی</w:t>
      </w:r>
    </w:p>
    <w:p w:rsidR="006E2A05" w:rsidRPr="006E2A05" w:rsidRDefault="006E2A05" w:rsidP="00640938">
      <w:pPr>
        <w:spacing w:line="360" w:lineRule="auto"/>
        <w:ind w:left="2880" w:firstLine="72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</w:t>
      </w:r>
      <w:r w:rsidR="00B631FC">
        <w:rPr>
          <w:rFonts w:cs="B Nazanin" w:hint="cs"/>
          <w:b/>
          <w:bCs/>
          <w:rtl/>
        </w:rPr>
        <w:t xml:space="preserve">تاریخ و </w:t>
      </w:r>
      <w:r>
        <w:rPr>
          <w:rFonts w:cs="B Nazanin" w:hint="cs"/>
          <w:b/>
          <w:bCs/>
          <w:rtl/>
        </w:rPr>
        <w:t xml:space="preserve"> </w:t>
      </w:r>
      <w:r w:rsidRPr="002D082F">
        <w:rPr>
          <w:rFonts w:cs="B Nazanin" w:hint="cs"/>
          <w:b/>
          <w:bCs/>
          <w:rtl/>
        </w:rPr>
        <w:t xml:space="preserve">امضاء </w:t>
      </w:r>
    </w:p>
    <w:sectPr w:rsidR="006E2A05" w:rsidRPr="006E2A05" w:rsidSect="00B631FC">
      <w:pgSz w:w="11906" w:h="16838"/>
      <w:pgMar w:top="1418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T www.Win2Farsi.com">
    <w15:presenceInfo w15:providerId="None" w15:userId="MRT www.Win2Farsi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BA"/>
    <w:rsid w:val="000F755F"/>
    <w:rsid w:val="00161145"/>
    <w:rsid w:val="00301F1A"/>
    <w:rsid w:val="00572084"/>
    <w:rsid w:val="00577EFA"/>
    <w:rsid w:val="00640938"/>
    <w:rsid w:val="006B663F"/>
    <w:rsid w:val="006E2A05"/>
    <w:rsid w:val="00973DFF"/>
    <w:rsid w:val="009E5FE6"/>
    <w:rsid w:val="00B07856"/>
    <w:rsid w:val="00B631FC"/>
    <w:rsid w:val="00CA4BBA"/>
    <w:rsid w:val="00CC40BC"/>
    <w:rsid w:val="00D759B2"/>
    <w:rsid w:val="00DD4EC2"/>
    <w:rsid w:val="00E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8DBD36E-AC9A-4AD8-AE63-22685C60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0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A94B-A34C-4BA3-B8BD-9E21B0E4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MRT www.Win2Farsi.com</cp:lastModifiedBy>
  <cp:revision>5</cp:revision>
  <cp:lastPrinted>2022-11-22T06:15:00Z</cp:lastPrinted>
  <dcterms:created xsi:type="dcterms:W3CDTF">2022-07-17T05:27:00Z</dcterms:created>
  <dcterms:modified xsi:type="dcterms:W3CDTF">2022-11-22T06:16:00Z</dcterms:modified>
</cp:coreProperties>
</file>